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A637D" w14:textId="77777777" w:rsidR="002F1A64" w:rsidRDefault="002F1A64" w:rsidP="002F1A64">
      <w:r>
        <w:t>Уведомление о проведении общественных обсуждений</w:t>
      </w:r>
    </w:p>
    <w:p w14:paraId="0AC79ACA" w14:textId="77777777" w:rsidR="002F1A64" w:rsidRDefault="002F1A64" w:rsidP="002F1A64">
      <w:r>
        <w:t>1. Информация об объекте обсуждений, подлежащем рассмотрению на общественных обсуждениях:</w:t>
      </w:r>
      <w:r>
        <w:tab/>
      </w:r>
    </w:p>
    <w:p w14:paraId="2689EBE9" w14:textId="77777777" w:rsidR="002F1A64" w:rsidRDefault="002F1A64" w:rsidP="002F1A64">
      <w:r>
        <w:t>а) сведения о заказчике (юридическое или физическое лицо, отвечающее за подготовку документации по планируемой хозяйственной и иной деятельности, в том числе представляющее документацию по планируемой хозяйственной и иной деятельности на экологическую экспертизу) (исполнителе – физическое или юридическое лицо, которому заказчик предоставил право на проведение работ по оценке воздействия на окружающую среду):</w:t>
      </w:r>
      <w:r>
        <w:tab/>
      </w:r>
    </w:p>
    <w:p w14:paraId="142C09C9" w14:textId="77777777" w:rsidR="002F1A64" w:rsidRDefault="002F1A64" w:rsidP="002F1A64">
      <w:r>
        <w:t>полное и сокращенное (при наличии) наименования - для юридических лиц</w:t>
      </w:r>
      <w:r>
        <w:tab/>
      </w:r>
    </w:p>
    <w:p w14:paraId="78802A13" w14:textId="77777777" w:rsidR="002F1A64" w:rsidRDefault="002F1A64" w:rsidP="002F1A64">
      <w:r>
        <w:t>Общество с ограниченной ответственностью Экспертно-производственный центр «Трубопроводсервис»</w:t>
      </w:r>
      <w:r>
        <w:tab/>
      </w:r>
    </w:p>
    <w:p w14:paraId="67DB14BC" w14:textId="77777777" w:rsidR="002F1A64" w:rsidRDefault="002F1A64" w:rsidP="002F1A64">
      <w:r>
        <w:t>ООО ЭПЦ «Трубопроводсервис»</w:t>
      </w:r>
    </w:p>
    <w:p w14:paraId="5AB7579F" w14:textId="77777777" w:rsidR="002F1A64" w:rsidRDefault="002F1A64" w:rsidP="002F1A64">
      <w:r>
        <w:t>фамилия, имя и отчество (при наличии) - для индивидуальных предпринимателей, физических лиц</w:t>
      </w:r>
      <w:r>
        <w:tab/>
      </w:r>
    </w:p>
    <w:p w14:paraId="46A95B1C" w14:textId="77777777" w:rsidR="002F1A64" w:rsidRDefault="002F1A64" w:rsidP="002F1A64">
      <w:r>
        <w:t xml:space="preserve">    -</w:t>
      </w:r>
    </w:p>
    <w:p w14:paraId="6A190DAC" w14:textId="77777777" w:rsidR="002F1A64" w:rsidRDefault="002F1A64" w:rsidP="002F1A64">
      <w:r>
        <w:t xml:space="preserve">основной государственный регистрационный номер </w:t>
      </w:r>
      <w:r>
        <w:tab/>
      </w:r>
    </w:p>
    <w:p w14:paraId="5E2E6AC8" w14:textId="77777777" w:rsidR="002F1A64" w:rsidRDefault="002F1A64" w:rsidP="002F1A64">
      <w:r>
        <w:t>1020203081986</w:t>
      </w:r>
    </w:p>
    <w:p w14:paraId="35C358B1" w14:textId="77777777" w:rsidR="002F1A64" w:rsidRDefault="002F1A64" w:rsidP="002F1A64">
      <w:r>
        <w:t>или основной государственный регистрационный номер индивидуального предпринимателя</w:t>
      </w:r>
      <w:r>
        <w:tab/>
      </w:r>
    </w:p>
    <w:p w14:paraId="222E5692" w14:textId="77777777" w:rsidR="002F1A64" w:rsidRDefault="002F1A64" w:rsidP="002F1A64">
      <w:r>
        <w:t xml:space="preserve">    -</w:t>
      </w:r>
    </w:p>
    <w:p w14:paraId="66BBD177" w14:textId="77777777" w:rsidR="002F1A64" w:rsidRDefault="002F1A64" w:rsidP="002F1A64">
      <w:r>
        <w:lastRenderedPageBreak/>
        <w:t>идентификационный номер налогоплательщика для юридических лиц и индивидуальных предпринимателей</w:t>
      </w:r>
      <w:r>
        <w:tab/>
      </w:r>
    </w:p>
    <w:p w14:paraId="4E5FA56F" w14:textId="77777777" w:rsidR="002F1A64" w:rsidRDefault="002F1A64" w:rsidP="002F1A64">
      <w:r>
        <w:t>0277049045</w:t>
      </w:r>
    </w:p>
    <w:p w14:paraId="465A800C" w14:textId="77777777" w:rsidR="002F1A64" w:rsidRDefault="002F1A64" w:rsidP="002F1A64">
      <w:r>
        <w:t>адрес в пределах места нахождения - для юридических лиц</w:t>
      </w:r>
      <w:r>
        <w:tab/>
      </w:r>
    </w:p>
    <w:p w14:paraId="18EF1558" w14:textId="77777777" w:rsidR="002F1A64" w:rsidRDefault="002F1A64" w:rsidP="002F1A64">
      <w:r>
        <w:t>450104, г. Уфа, ул. Российская 33/4</w:t>
      </w:r>
    </w:p>
    <w:p w14:paraId="2712814D" w14:textId="77777777" w:rsidR="002F1A64" w:rsidRDefault="002F1A64" w:rsidP="002F1A64">
      <w:r>
        <w:t>место жительства - для индивидуальных предпринимателей, физических лиц</w:t>
      </w:r>
      <w:r>
        <w:tab/>
      </w:r>
    </w:p>
    <w:p w14:paraId="0BF72085" w14:textId="77777777" w:rsidR="002F1A64" w:rsidRDefault="002F1A64" w:rsidP="002F1A64">
      <w:r>
        <w:t xml:space="preserve">    -</w:t>
      </w:r>
    </w:p>
    <w:p w14:paraId="22A754FA" w14:textId="77777777" w:rsidR="002F1A64" w:rsidRDefault="002F1A64" w:rsidP="002F1A64">
      <w:r>
        <w:t>контактная информация:</w:t>
      </w:r>
      <w:r>
        <w:tab/>
      </w:r>
    </w:p>
    <w:p w14:paraId="0873B950" w14:textId="77777777" w:rsidR="002F1A64" w:rsidRDefault="002F1A64" w:rsidP="002F1A64">
      <w:r>
        <w:t>телефон</w:t>
      </w:r>
      <w:r>
        <w:tab/>
      </w:r>
    </w:p>
    <w:p w14:paraId="5A98F845" w14:textId="77777777" w:rsidR="002F1A64" w:rsidRDefault="002F1A64" w:rsidP="002F1A64">
      <w:r>
        <w:t>+7(347)-257-25-75, доб.100, 518</w:t>
      </w:r>
    </w:p>
    <w:p w14:paraId="39795079" w14:textId="77777777" w:rsidR="002F1A64" w:rsidRDefault="002F1A64" w:rsidP="002F1A64">
      <w:r>
        <w:t>адрес электронной почты (при наличии)</w:t>
      </w:r>
      <w:r>
        <w:tab/>
      </w:r>
    </w:p>
    <w:p w14:paraId="7E1110E3" w14:textId="77777777" w:rsidR="002F1A64" w:rsidRDefault="002F1A64" w:rsidP="002F1A64">
      <w:r>
        <w:t>gip1@tps-expert.ru</w:t>
      </w:r>
    </w:p>
    <w:p w14:paraId="6FC1D9FC" w14:textId="77777777" w:rsidR="002F1A64" w:rsidRDefault="002F1A64" w:rsidP="002F1A64">
      <w:r>
        <w:t>факс (при наличии)</w:t>
      </w:r>
      <w:r>
        <w:tab/>
      </w:r>
    </w:p>
    <w:p w14:paraId="7AD48CC2" w14:textId="77777777" w:rsidR="002F1A64" w:rsidRDefault="002F1A64" w:rsidP="002F1A64">
      <w:r>
        <w:t>-</w:t>
      </w:r>
    </w:p>
    <w:p w14:paraId="4728E430" w14:textId="77777777" w:rsidR="002F1A64" w:rsidRDefault="002F1A64" w:rsidP="002F1A64">
      <w:r>
        <w:t>б) наименования уполномоченного органа, ответственного за проведение общественных обсуждений</w:t>
      </w:r>
      <w:r>
        <w:tab/>
      </w:r>
    </w:p>
    <w:p w14:paraId="06C6ED11" w14:textId="77777777" w:rsidR="002F1A64" w:rsidRDefault="002F1A64" w:rsidP="002F1A64">
      <w:r>
        <w:t xml:space="preserve">полное наименование </w:t>
      </w:r>
      <w:r>
        <w:tab/>
      </w:r>
    </w:p>
    <w:p w14:paraId="188160AC" w14:textId="77777777" w:rsidR="002F1A64" w:rsidRDefault="002F1A64" w:rsidP="002F1A64">
      <w:r>
        <w:t>Администрация Кондинского района Ханты-Мансийского автономного округа - Югры</w:t>
      </w:r>
    </w:p>
    <w:p w14:paraId="36666281" w14:textId="77777777" w:rsidR="002F1A64" w:rsidRDefault="002F1A64" w:rsidP="002F1A64">
      <w:r>
        <w:t>сокращенное наименование (при наличии)</w:t>
      </w:r>
      <w:r>
        <w:tab/>
      </w:r>
    </w:p>
    <w:p w14:paraId="10DDB54D" w14:textId="77777777" w:rsidR="002F1A64" w:rsidRDefault="002F1A64" w:rsidP="002F1A64">
      <w:r>
        <w:t xml:space="preserve"> Администрация Кондинского района</w:t>
      </w:r>
    </w:p>
    <w:p w14:paraId="2480F48F" w14:textId="77777777" w:rsidR="002F1A64" w:rsidRDefault="002F1A64" w:rsidP="002F1A64">
      <w:r>
        <w:t>в) наименование объекта обсуждений</w:t>
      </w:r>
      <w:r>
        <w:tab/>
      </w:r>
    </w:p>
    <w:p w14:paraId="0232E486" w14:textId="77777777" w:rsidR="002F1A64" w:rsidRDefault="002F1A64" w:rsidP="002F1A64">
      <w:r>
        <w:lastRenderedPageBreak/>
        <w:t>Проектная документация по объекту «Куст скважин № 61. Корректировка линейных коммуникаций. Обустройство объектов эксплуатации Западно-Зимнего лицензионного участка», включая предварительные материалы ОВОС</w:t>
      </w:r>
    </w:p>
    <w:p w14:paraId="7575A299" w14:textId="77777777" w:rsidR="002F1A64" w:rsidRDefault="002F1A64" w:rsidP="002F1A64">
      <w:r>
        <w:t>г) наименование планируемой хозяйственной и иной деятельности</w:t>
      </w:r>
      <w:r>
        <w:tab/>
      </w:r>
    </w:p>
    <w:p w14:paraId="3CEBB115" w14:textId="77777777" w:rsidR="002F1A64" w:rsidRDefault="002F1A64" w:rsidP="002F1A64">
      <w:r>
        <w:t>«Куст скважин № 61. Корректировка линейных коммуникаций. Обустройство объектов эксплуатации Западно-Зимнего лицензионного участка</w:t>
      </w:r>
      <w:bookmarkStart w:id="0" w:name="_GoBack"/>
      <w:bookmarkEnd w:id="0"/>
      <w:del w:id="1" w:author="Руслан Рамилевич Халиков" w:date="2025-07-11T17:30:00Z">
        <w:r w:rsidDel="00AB513D">
          <w:delText xml:space="preserve"> </w:delText>
        </w:r>
      </w:del>
      <w:r>
        <w:t>»</w:t>
      </w:r>
    </w:p>
    <w:p w14:paraId="38F559F5" w14:textId="77777777" w:rsidR="002F1A64" w:rsidRDefault="002F1A64" w:rsidP="002F1A64">
      <w:r>
        <w:t>д) цель планируемой хозяйственной и иной деятельности</w:t>
      </w:r>
      <w:r>
        <w:tab/>
      </w:r>
    </w:p>
    <w:p w14:paraId="3788D1FD" w14:textId="77777777" w:rsidR="002F1A64" w:rsidRDefault="002F1A64" w:rsidP="002F1A64">
      <w:r>
        <w:t>Обустройство объектов эксплуатации Западно-Зимнего лицензионного участка</w:t>
      </w:r>
    </w:p>
    <w:p w14:paraId="16ECA36A" w14:textId="77777777" w:rsidR="002F1A64" w:rsidRDefault="002F1A64" w:rsidP="002F1A64">
      <w:r>
        <w:t>е) предварительное место реализации планируемой хозяйственной и иной деятельности</w:t>
      </w:r>
      <w:r>
        <w:tab/>
      </w:r>
    </w:p>
    <w:p w14:paraId="0F45DE72" w14:textId="77777777" w:rsidR="002F1A64" w:rsidRDefault="002F1A64" w:rsidP="002F1A64">
      <w:r>
        <w:t>Российская Федерация, ХМАО-Югра, Кондинский район, Западно-Зимний лицензионный участок</w:t>
      </w:r>
    </w:p>
    <w:p w14:paraId="06737317" w14:textId="77777777" w:rsidR="002F1A64" w:rsidRDefault="002F1A64" w:rsidP="002F1A64">
      <w:r>
        <w:t>ж) планируемые сроки проведения оценки воздействия на окружающую среду (указываются в случае проведения общественных обсуждений по проекту технического задания)</w:t>
      </w:r>
      <w:r>
        <w:tab/>
      </w:r>
    </w:p>
    <w:p w14:paraId="1612EB43" w14:textId="77777777" w:rsidR="002F1A64" w:rsidRDefault="002F1A64" w:rsidP="002F1A64">
      <w:r>
        <w:t xml:space="preserve">    -</w:t>
      </w:r>
    </w:p>
    <w:p w14:paraId="6ED81BC4" w14:textId="77777777" w:rsidR="002F1A64" w:rsidRDefault="002F1A64" w:rsidP="002F1A64">
      <w:r>
        <w:t>з) контактные данные ответственных лиц со стороны заказчика (исполнителя):</w:t>
      </w:r>
      <w:r>
        <w:tab/>
      </w:r>
    </w:p>
    <w:p w14:paraId="73AE1168" w14:textId="77777777" w:rsidR="002F1A64" w:rsidRDefault="002F1A64" w:rsidP="002F1A64">
      <w:r>
        <w:t xml:space="preserve">телефон </w:t>
      </w:r>
      <w:r>
        <w:tab/>
      </w:r>
    </w:p>
    <w:p w14:paraId="77DEAF80" w14:textId="77777777" w:rsidR="002F1A64" w:rsidRDefault="002F1A64" w:rsidP="002F1A64">
      <w:r>
        <w:lastRenderedPageBreak/>
        <w:t>8-927-081-00-40</w:t>
      </w:r>
    </w:p>
    <w:p w14:paraId="34FFB0EB" w14:textId="77777777" w:rsidR="002F1A64" w:rsidRDefault="002F1A64" w:rsidP="002F1A64">
      <w:r>
        <w:t>адрес электронной почты (при наличии)</w:t>
      </w:r>
      <w:r>
        <w:tab/>
      </w:r>
    </w:p>
    <w:p w14:paraId="5033051B" w14:textId="77777777" w:rsidR="002F1A64" w:rsidRDefault="002F1A64" w:rsidP="002F1A64">
      <w:r>
        <w:t xml:space="preserve">    gip1@tps-expert.ru</w:t>
      </w:r>
    </w:p>
    <w:p w14:paraId="5057BF90" w14:textId="77777777" w:rsidR="002F1A64" w:rsidRDefault="002F1A64" w:rsidP="002F1A64">
      <w:r>
        <w:t>и) иная информация по желанию заказчика (исполнителя), в том числе: сведения о разработчике документации, являющейся объектом экологической экспертизы</w:t>
      </w:r>
    </w:p>
    <w:p w14:paraId="515CE096" w14:textId="77777777" w:rsidR="002F1A64" w:rsidRDefault="002F1A64" w:rsidP="002F1A64">
      <w:r>
        <w:t xml:space="preserve">    Даянов Руслан Леонидович</w:t>
      </w:r>
    </w:p>
    <w:p w14:paraId="7320BC32" w14:textId="77777777" w:rsidR="002F1A64" w:rsidRDefault="002F1A64" w:rsidP="002F1A64">
      <w:r>
        <w:t>2.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</w:r>
    </w:p>
    <w:p w14:paraId="49E0C4F9" w14:textId="77777777" w:rsidR="002F1A64" w:rsidRDefault="002F1A64" w:rsidP="002F1A64">
      <w:r>
        <w:t>место, в котором размещен и доступен для очного ознакомления объект обсуждений</w:t>
      </w:r>
      <w:r>
        <w:tab/>
      </w:r>
    </w:p>
    <w:p w14:paraId="4EF15335" w14:textId="77777777" w:rsidR="002F1A64" w:rsidRDefault="002F1A64" w:rsidP="002F1A64">
      <w:r>
        <w:t>В Администрации Кондинского района по адресу: 628200, Ханты-Мансийский автономный округ – Югра, Кондинский район, пгт. Междуреченский, ул. Титова, 26, каб. 212</w:t>
      </w:r>
    </w:p>
    <w:p w14:paraId="1B11EE6D" w14:textId="77777777" w:rsidR="002F1A64" w:rsidRDefault="002F1A64" w:rsidP="002F1A64">
      <w:r>
        <w:t>Дата открытия доступа: 24.07.2025</w:t>
      </w:r>
    </w:p>
    <w:p w14:paraId="19F47ABB" w14:textId="77777777" w:rsidR="002F1A64" w:rsidRDefault="002F1A64" w:rsidP="002F1A64">
      <w:r>
        <w:t xml:space="preserve">Сроки доступности объекта обсуждений для очного ознакомления: </w:t>
      </w:r>
    </w:p>
    <w:p w14:paraId="53151513" w14:textId="77777777" w:rsidR="002F1A64" w:rsidRDefault="002F1A64" w:rsidP="002F1A64">
      <w:r>
        <w:t>с 24.07.2025 по 22.08.2025 включительно.</w:t>
      </w:r>
    </w:p>
    <w:p w14:paraId="6AD65C22" w14:textId="77777777" w:rsidR="002F1A64" w:rsidRDefault="002F1A64" w:rsidP="002F1A64">
      <w:r>
        <w:t>дни и часы, в которые возможно ознакомление с объектом обсуждений: рабочие дни - понедельник 9:00-18:00, вторник-пятница 9:00-17:00. Обеденный перерыв 13:00-14:00. Выходные дни – суббота, воскресенье</w:t>
      </w:r>
    </w:p>
    <w:p w14:paraId="3C996336" w14:textId="77777777" w:rsidR="002F1A64" w:rsidRDefault="002F1A64" w:rsidP="002F1A64">
      <w:r>
        <w:lastRenderedPageBreak/>
        <w:t>3. Информация о размещении объекта обсуждений в сети "Интернет", содержащая электронную ссылку на место размещения указанных материалов в сети "Интернет", о дате и сроке их размещения:</w:t>
      </w:r>
      <w:r>
        <w:tab/>
      </w:r>
    </w:p>
    <w:p w14:paraId="637FE6F5" w14:textId="77777777" w:rsidR="002F1A64" w:rsidRDefault="002F1A64" w:rsidP="002F1A64">
      <w:r>
        <w:t>место размещения объекта обсуждений в сети «Интернет»:</w:t>
      </w:r>
    </w:p>
    <w:p w14:paraId="3CCC24C3" w14:textId="77777777" w:rsidR="002F1A64" w:rsidRDefault="002F1A64" w:rsidP="002F1A64">
      <w:r>
        <w:t>на официальном сайте ООО ЭПЦ «Трубопроводсервис» по адресу: http://tps-expert.ru/news/.</w:t>
      </w:r>
    </w:p>
    <w:p w14:paraId="7EAB2BEC" w14:textId="1DC945A6" w:rsidR="002F1A64" w:rsidRDefault="002F1A64" w:rsidP="002F1A64">
      <w:r>
        <w:t>Дата размещения в сети «Интернет»:</w:t>
      </w:r>
      <w:r w:rsidR="00FA3D8A">
        <w:t xml:space="preserve"> 24</w:t>
      </w:r>
      <w:r>
        <w:t>.07.2025</w:t>
      </w:r>
    </w:p>
    <w:p w14:paraId="07C0E9D5" w14:textId="77777777" w:rsidR="002F1A64" w:rsidRDefault="002F1A64" w:rsidP="002F1A64">
      <w:r>
        <w:t>Срок размещения объекта обсуждений в сети «Интернет»</w:t>
      </w:r>
    </w:p>
    <w:p w14:paraId="0ED755D7" w14:textId="77777777" w:rsidR="002F1A64" w:rsidRDefault="002F1A64" w:rsidP="002F1A64">
      <w:r>
        <w:t>с 24.07.2025 по 22.08.2025 включительно.</w:t>
      </w:r>
    </w:p>
    <w:p w14:paraId="7604DB30" w14:textId="77777777" w:rsidR="002F1A64" w:rsidRDefault="002F1A64" w:rsidP="002F1A64">
      <w:r>
        <w:t>Окончательные материалы оценки воздействия на окружающую среду, утвержденные заказчиком, будут размещены в открытом доступе в сети «Интернет» на 30 дней на официальном сайте ООО ЭПЦ «Трубопроводсервис» по адресу: http://tps-expert.ru/news/.</w:t>
      </w:r>
    </w:p>
    <w:p w14:paraId="3359C895" w14:textId="77777777" w:rsidR="002F1A64" w:rsidRDefault="002F1A64" w:rsidP="002F1A64"/>
    <w:p w14:paraId="1670D79F" w14:textId="77777777" w:rsidR="002F1A64" w:rsidRDefault="002F1A64" w:rsidP="002F1A64">
      <w:r>
        <w:t>4. Информация о возможности проведения по инициативе граждан слушаний</w:t>
      </w:r>
      <w:r>
        <w:tab/>
      </w:r>
    </w:p>
    <w:p w14:paraId="020C99ED" w14:textId="77777777" w:rsidR="002F1A64" w:rsidRDefault="002F1A64" w:rsidP="002F1A64">
      <w:r>
        <w:t xml:space="preserve"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</w:t>
      </w:r>
    </w:p>
    <w:p w14:paraId="3879BE30" w14:textId="77777777" w:rsidR="002F1A64" w:rsidRDefault="002F1A64" w:rsidP="002F1A64">
      <w:r>
        <w:t>5. Адрес в пределах места нахождения уполномоченного органа</w:t>
      </w:r>
      <w:r>
        <w:tab/>
      </w:r>
    </w:p>
    <w:p w14:paraId="31820DE9" w14:textId="77777777" w:rsidR="002F1A64" w:rsidRDefault="002F1A64" w:rsidP="002F1A64">
      <w:r>
        <w:t>ул. Титова, 26, пгт. Междуреченский, Кондинский район, Ханты-Мансийский автономный округ - Югра, 628200</w:t>
      </w:r>
    </w:p>
    <w:p w14:paraId="655C5F49" w14:textId="77777777" w:rsidR="002F1A64" w:rsidRDefault="002F1A64" w:rsidP="002F1A64">
      <w:r>
        <w:lastRenderedPageBreak/>
        <w:t>6. Контактные данные ответственного лица (ответственных лиц) со стороны уполномоченного органа</w:t>
      </w:r>
      <w:r>
        <w:tab/>
      </w:r>
    </w:p>
    <w:p w14:paraId="23C063D7" w14:textId="77777777" w:rsidR="002F1A64" w:rsidRDefault="002F1A64" w:rsidP="002F1A64">
      <w:r>
        <w:t>телефон</w:t>
      </w:r>
      <w:r>
        <w:tab/>
      </w:r>
    </w:p>
    <w:p w14:paraId="26C2ED4C" w14:textId="77777777" w:rsidR="002F1A64" w:rsidRDefault="002F1A64" w:rsidP="002F1A64">
      <w:r>
        <w:t>+7-346-774-12-12</w:t>
      </w:r>
    </w:p>
    <w:p w14:paraId="1F164D4F" w14:textId="77777777" w:rsidR="002F1A64" w:rsidRDefault="002F1A64" w:rsidP="002F1A64">
      <w:r>
        <w:t>адрес электронной почты</w:t>
      </w:r>
      <w:r>
        <w:tab/>
      </w:r>
    </w:p>
    <w:p w14:paraId="35A09B3A" w14:textId="77777777" w:rsidR="002F1A64" w:rsidRDefault="002F1A64" w:rsidP="002F1A64">
      <w:r>
        <w:t>upr@admkonda.ru</w:t>
      </w:r>
    </w:p>
    <w:p w14:paraId="6D6FDD81" w14:textId="77777777" w:rsidR="002F1A64" w:rsidRDefault="002F1A64" w:rsidP="002F1A64">
      <w:r>
        <w:t>факс (при наличии)</w:t>
      </w:r>
      <w:r>
        <w:tab/>
      </w:r>
    </w:p>
    <w:p w14:paraId="77918B1B" w14:textId="77777777" w:rsidR="002F1A64" w:rsidRDefault="002F1A64" w:rsidP="002F1A64">
      <w:r>
        <w:t>-</w:t>
      </w:r>
    </w:p>
    <w:p w14:paraId="259284B8" w14:textId="77777777" w:rsidR="002F1A64" w:rsidRDefault="002F1A64" w:rsidP="002F1A64">
      <w:r>
        <w:t>7. Информация о порядке, сроке и форме внесения участниками общественных обсуждений предложений и замечаний, касающихся объекта обсуждений</w:t>
      </w:r>
      <w:r>
        <w:tab/>
      </w:r>
    </w:p>
    <w:p w14:paraId="00FA4EB4" w14:textId="77777777" w:rsidR="002F1A64" w:rsidRDefault="002F1A64" w:rsidP="002F1A64">
      <w:r>
        <w:t xml:space="preserve">Замечания и предложения принимаются с 24.07.2025 по 22.08.2025 (включительно). </w:t>
      </w:r>
    </w:p>
    <w:p w14:paraId="1DAA0A49" w14:textId="77777777" w:rsidR="002F1A64" w:rsidRDefault="002F1A64" w:rsidP="002F1A64">
      <w:r>
        <w:t>1. Путем направления писем/сообщений с указанием ФИО и контактных данных, на адрес электронной почты Администрации Кондинского района: upr@admkonda.ru, с пометкой в теме сообщения «Общественные обсуждения».</w:t>
      </w:r>
    </w:p>
    <w:p w14:paraId="1F596385" w14:textId="77777777" w:rsidR="002F1A64" w:rsidRDefault="002F1A64" w:rsidP="002F1A64">
      <w:r>
        <w:t>2. Очно, в журнале учёта участников общественных обсуждений, очно ознакомляющихся с объектом обсуждений, и их замечаний и предложений. Журнал будет доступен в здании Администрации Кондинского района по адресу: 628200, Ханты-Мансийский автономный округ – Югра, Кондинский район, пгт. Междуреченский, ул. Титова, 26, по следующему графику: рабочие дни - понедельник 9:00-18:00, вторник-пятница 9:00-</w:t>
      </w:r>
      <w:r>
        <w:lastRenderedPageBreak/>
        <w:t>17:00. Обеденный перерыв 13:00-14:00. Выходные дни – суббота, воскресенье</w:t>
      </w:r>
    </w:p>
    <w:p w14:paraId="434BB1DB" w14:textId="77777777" w:rsidR="002F1A64" w:rsidRDefault="002F1A64" w:rsidP="002F1A64"/>
    <w:p w14:paraId="49F2FA28" w14:textId="77777777" w:rsidR="002F1A64" w:rsidRDefault="002F1A64" w:rsidP="002F1A64"/>
    <w:p w14:paraId="0973BFBA" w14:textId="77777777" w:rsidR="002F1A64" w:rsidRDefault="002F1A64" w:rsidP="002F1A64">
      <w:r>
        <w:t>8. Дата, время и место проведения слушаний (в случае принятия уполномоченным органом решения о проведении слушаний</w:t>
      </w:r>
    </w:p>
    <w:p w14:paraId="388F0B54" w14:textId="77777777" w:rsidR="002F1A64" w:rsidRDefault="002F1A64" w:rsidP="002F1A64">
      <w:r>
        <w:t>дата проведения слушаний</w:t>
      </w:r>
      <w:r>
        <w:tab/>
      </w:r>
    </w:p>
    <w:p w14:paraId="62B2574D" w14:textId="77777777" w:rsidR="002F1A64" w:rsidRDefault="002F1A64" w:rsidP="002F1A64">
      <w:r>
        <w:t xml:space="preserve">    -</w:t>
      </w:r>
    </w:p>
    <w:p w14:paraId="6ECC113E" w14:textId="77777777" w:rsidR="002F1A64" w:rsidRDefault="002F1A64" w:rsidP="002F1A64">
      <w:r>
        <w:t>время проведения слушаний</w:t>
      </w:r>
      <w:r>
        <w:tab/>
      </w:r>
    </w:p>
    <w:p w14:paraId="25BE636C" w14:textId="77777777" w:rsidR="002F1A64" w:rsidRDefault="002F1A64" w:rsidP="002F1A64">
      <w:r>
        <w:t xml:space="preserve">    -</w:t>
      </w:r>
    </w:p>
    <w:p w14:paraId="13F8EF4B" w14:textId="77777777" w:rsidR="002F1A64" w:rsidRDefault="002F1A64" w:rsidP="002F1A64">
      <w:r>
        <w:t>место проведения слушаний</w:t>
      </w:r>
      <w:r>
        <w:tab/>
      </w:r>
    </w:p>
    <w:p w14:paraId="5000C78B" w14:textId="77777777" w:rsidR="002F1A64" w:rsidRDefault="002F1A64" w:rsidP="002F1A64">
      <w:r>
        <w:t xml:space="preserve">    -</w:t>
      </w:r>
    </w:p>
    <w:p w14:paraId="48F3FB48" w14:textId="77777777" w:rsidR="002F1A64" w:rsidRDefault="002F1A64" w:rsidP="002F1A64">
      <w:r>
        <w:t>ссылка для подключения (при наличии у уполномоченного органа технической возможности для проведения слушаний с использованием средств дистанционного взаимодействия)</w:t>
      </w:r>
      <w:r>
        <w:tab/>
      </w:r>
    </w:p>
    <w:p w14:paraId="52FBE68D" w14:textId="77777777" w:rsidR="002F1A64" w:rsidRDefault="002F1A64" w:rsidP="002F1A64">
      <w:r>
        <w:t xml:space="preserve">    -</w:t>
      </w:r>
    </w:p>
    <w:p w14:paraId="24C8908E" w14:textId="77777777" w:rsidR="002F1A64" w:rsidRDefault="002F1A64" w:rsidP="002F1A64">
      <w:r>
        <w:t xml:space="preserve">9. Порядок инициирования гражданами проведения слушаний </w:t>
      </w:r>
      <w:r>
        <w:tab/>
      </w:r>
    </w:p>
    <w:p w14:paraId="3D5E6F8D" w14:textId="77777777" w:rsidR="002F1A64" w:rsidRDefault="002F1A64" w:rsidP="002F1A64">
      <w:r>
        <w:t xml:space="preserve">В соответствии с п. 23 Правил проведения оценки воздействия на окружающую среду, утвержденных постановление Правительства Российской Федерации от 28.11.2024 № 1644 «О порядке проведения оценки воздействия на окружающую среду» в течение 7 календарных </w:t>
      </w:r>
      <w:r>
        <w:lastRenderedPageBreak/>
        <w:t>дней с даты размещения заказчиком (исполнителем) объекта обсуждений граждане вправе инициировать проведение общественных слушаний.</w:t>
      </w:r>
    </w:p>
    <w:p w14:paraId="6AEA5780" w14:textId="77777777" w:rsidR="002F1A64" w:rsidRDefault="002F1A64" w:rsidP="002F1A64">
      <w:r>
        <w:t>Проведение слушаний может быть инициировано гражданами путем направления в адрес Администрации Кондинского района соответствующей инициативы в произвольной форме письменно или в форме электронного документа.</w:t>
      </w:r>
    </w:p>
    <w:p w14:paraId="3B2BBD31" w14:textId="77777777" w:rsidR="002F1A64" w:rsidRDefault="002F1A64" w:rsidP="002F1A64">
      <w:r>
        <w:t>Инициативу в письменной форме можно направить по адресу Администрации Кондинского района: 628200, Ханты-Мансийский автономный округ – Югра, Кондинский район, пгт. Междуреченский, ул. Титова, 26.</w:t>
      </w:r>
    </w:p>
    <w:p w14:paraId="1805C5AA" w14:textId="77777777" w:rsidR="002F1A64" w:rsidRDefault="002F1A64" w:rsidP="002F1A64">
      <w:r>
        <w:t>Инициативу в электронной форме можно направить по адресу электронной почты Администрации Кондинского района: upr@admkonda.ru.</w:t>
      </w:r>
    </w:p>
    <w:p w14:paraId="307CBB76" w14:textId="77777777" w:rsidR="002F1A64" w:rsidRDefault="002F1A64" w:rsidP="002F1A64">
      <w: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3C307A41" w14:textId="77777777" w:rsidR="002F1A64" w:rsidRDefault="002F1A64" w:rsidP="002F1A64">
      <w:r>
        <w:t>Сроки обсуждения:</w:t>
      </w:r>
    </w:p>
    <w:p w14:paraId="2ACEE808" w14:textId="77777777" w:rsidR="002F1A64" w:rsidRDefault="002F1A64" w:rsidP="002F1A64">
      <w:r>
        <w:t>Дата начала обсуждения 24.07.2025</w:t>
      </w:r>
    </w:p>
    <w:p w14:paraId="5EA83B45" w14:textId="77777777" w:rsidR="00A84F35" w:rsidRDefault="002F1A64" w:rsidP="002F1A64">
      <w:r>
        <w:t>Дата окончания обсуждения 22.08.2025</w:t>
      </w:r>
    </w:p>
    <w:sectPr w:rsidR="00A84F35" w:rsidSect="002F1A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1E3A"/>
    <w:multiLevelType w:val="multilevel"/>
    <w:tmpl w:val="2916A92C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Руслан Рамилевич Халиков">
    <w15:presenceInfo w15:providerId="AD" w15:userId="S-1-5-21-1310815724-2128406709-281968757-12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64"/>
    <w:rsid w:val="002F1A64"/>
    <w:rsid w:val="00377B55"/>
    <w:rsid w:val="00635543"/>
    <w:rsid w:val="00737B7B"/>
    <w:rsid w:val="009F7A8B"/>
    <w:rsid w:val="00A84F35"/>
    <w:rsid w:val="00AB513D"/>
    <w:rsid w:val="00F63F7C"/>
    <w:rsid w:val="00FA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1B66"/>
  <w15:chartTrackingRefBased/>
  <w15:docId w15:val="{B75D181E-CDC4-45BF-9C92-0F0A6198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543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link w:val="10"/>
    <w:autoRedefine/>
    <w:uiPriority w:val="9"/>
    <w:qFormat/>
    <w:rsid w:val="00635543"/>
    <w:pPr>
      <w:numPr>
        <w:numId w:val="5"/>
      </w:numPr>
      <w:spacing w:before="100" w:beforeAutospacing="1" w:after="100" w:afterAutospacing="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autoRedefine/>
    <w:uiPriority w:val="9"/>
    <w:unhideWhenUsed/>
    <w:qFormat/>
    <w:rsid w:val="00635543"/>
    <w:pPr>
      <w:keepNext/>
      <w:keepLines/>
      <w:numPr>
        <w:ilvl w:val="1"/>
        <w:numId w:val="5"/>
      </w:numPr>
      <w:spacing w:before="1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ормление"/>
    <w:basedOn w:val="a"/>
    <w:autoRedefine/>
    <w:qFormat/>
    <w:rsid w:val="00635543"/>
    <w:pPr>
      <w:spacing w:line="240" w:lineRule="auto"/>
    </w:pPr>
    <w:rPr>
      <w:rFonts w:ascii="Times New Roman" w:hAnsi="Times New Roman" w:cs="Arial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635543"/>
    <w:rPr>
      <w:rFonts w:ascii="Arial" w:hAnsi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5543"/>
    <w:rPr>
      <w:rFonts w:ascii="Arial" w:eastAsiaTheme="majorEastAsia" w:hAnsi="Arial" w:cstheme="majorBidi"/>
      <w:b/>
      <w:bCs/>
      <w:sz w:val="24"/>
      <w:szCs w:val="26"/>
    </w:rPr>
  </w:style>
  <w:style w:type="table" w:customStyle="1" w:styleId="a4">
    <w:name w:val="Таблицы"/>
    <w:basedOn w:val="a1"/>
    <w:uiPriority w:val="99"/>
    <w:rsid w:val="00635543"/>
    <w:pPr>
      <w:spacing w:after="0" w:line="240" w:lineRule="auto"/>
      <w:jc w:val="center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a5">
    <w:name w:val="header"/>
    <w:basedOn w:val="a"/>
    <w:link w:val="a6"/>
    <w:uiPriority w:val="99"/>
    <w:semiHidden/>
    <w:unhideWhenUsed/>
    <w:rsid w:val="0063554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5543"/>
    <w:rPr>
      <w:rFonts w:ascii="Arial" w:hAnsi="Arial"/>
      <w:sz w:val="24"/>
    </w:rPr>
  </w:style>
  <w:style w:type="paragraph" w:styleId="a7">
    <w:name w:val="footer"/>
    <w:basedOn w:val="a"/>
    <w:link w:val="a8"/>
    <w:uiPriority w:val="99"/>
    <w:semiHidden/>
    <w:unhideWhenUsed/>
    <w:rsid w:val="0063554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5543"/>
    <w:rPr>
      <w:rFonts w:ascii="Arial" w:hAnsi="Arial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355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5543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635543"/>
    <w:rPr>
      <w:color w:val="808080"/>
    </w:rPr>
  </w:style>
  <w:style w:type="paragraph" w:styleId="ac">
    <w:name w:val="List Paragraph"/>
    <w:aliases w:val="Таблица"/>
    <w:basedOn w:val="a"/>
    <w:next w:val="a"/>
    <w:autoRedefine/>
    <w:uiPriority w:val="34"/>
    <w:qFormat/>
    <w:rsid w:val="00635543"/>
    <w:pPr>
      <w:ind w:firstLine="0"/>
      <w:contextualSpacing/>
      <w:jc w:val="center"/>
    </w:pPr>
  </w:style>
  <w:style w:type="paragraph" w:customStyle="1" w:styleId="11">
    <w:name w:val="Оформление1"/>
    <w:basedOn w:val="a"/>
    <w:autoRedefine/>
    <w:qFormat/>
    <w:rsid w:val="00635543"/>
    <w:pPr>
      <w:spacing w:line="240" w:lineRule="auto"/>
      <w:ind w:firstLine="0"/>
      <w:jc w:val="center"/>
    </w:pPr>
    <w:rPr>
      <w:rFonts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355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77B5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B5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B55"/>
    <w:rPr>
      <w:rFonts w:ascii="Arial" w:hAnsi="Arial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B5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B5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836C-66C2-4CFF-BF3C-D7FA876F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Рамилевич Халиков</dc:creator>
  <cp:keywords/>
  <dc:description/>
  <cp:lastModifiedBy>Руслан Рамилевич Халиков</cp:lastModifiedBy>
  <cp:revision>4</cp:revision>
  <dcterms:created xsi:type="dcterms:W3CDTF">2025-07-11T12:29:00Z</dcterms:created>
  <dcterms:modified xsi:type="dcterms:W3CDTF">2025-07-11T12:30:00Z</dcterms:modified>
</cp:coreProperties>
</file>